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8A" w:rsidRPr="00F25B8A" w:rsidRDefault="00F25B8A" w:rsidP="00F25B8A">
      <w:pPr>
        <w:shd w:val="clear" w:color="auto" w:fill="FFFFFF"/>
        <w:spacing w:after="300" w:line="405" w:lineRule="atLeast"/>
        <w:textAlignment w:val="baseline"/>
        <w:outlineLvl w:val="0"/>
        <w:rPr>
          <w:rFonts w:ascii="Roboto" w:eastAsia="Times New Roman" w:hAnsi="Roboto" w:cs="Times New Roman"/>
          <w:b/>
          <w:bCs/>
          <w:caps/>
          <w:color w:val="3B3B3B"/>
          <w:kern w:val="36"/>
          <w:sz w:val="41"/>
          <w:szCs w:val="41"/>
          <w:lang w:eastAsia="ru-RU"/>
        </w:rPr>
      </w:pPr>
      <w:r>
        <w:rPr>
          <w:rFonts w:ascii="Roboto" w:eastAsia="Times New Roman" w:hAnsi="Roboto" w:cs="Times New Roman"/>
          <w:color w:val="ABABAB"/>
          <w:sz w:val="18"/>
          <w:szCs w:val="18"/>
          <w:bdr w:val="none" w:sz="0" w:space="0" w:color="auto" w:frame="1"/>
          <w:lang w:eastAsia="ru-RU"/>
        </w:rPr>
        <w:t xml:space="preserve">                                     </w:t>
      </w:r>
      <w:r w:rsidRPr="00F25B8A">
        <w:rPr>
          <w:rFonts w:ascii="Roboto" w:eastAsia="Times New Roman" w:hAnsi="Roboto" w:cs="Times New Roman"/>
          <w:b/>
          <w:bCs/>
          <w:caps/>
          <w:color w:val="3B3B3B"/>
          <w:kern w:val="36"/>
          <w:sz w:val="41"/>
          <w:szCs w:val="41"/>
          <w:lang w:eastAsia="ru-RU"/>
        </w:rPr>
        <w:t>ДЕНЬ ПТИЦ В 2021 ГОДУ</w:t>
      </w:r>
    </w:p>
    <w:p w:rsidR="00F25B8A" w:rsidRPr="00F25B8A" w:rsidRDefault="00F25B8A" w:rsidP="00F25B8A">
      <w:pPr>
        <w:shd w:val="clear" w:color="auto" w:fill="FFFFFF"/>
        <w:spacing w:line="240" w:lineRule="auto"/>
        <w:jc w:val="center"/>
        <w:textAlignment w:val="baseline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791325" cy="3667125"/>
            <wp:effectExtent l="19050" t="0" r="9525" b="0"/>
            <wp:docPr id="1" name="Рисунок 1" descr="День птиц в 2021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птиц в 2021 го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B8A" w:rsidRPr="00F25B8A" w:rsidRDefault="00F25B8A" w:rsidP="00F25B8A">
      <w:pPr>
        <w:shd w:val="clear" w:color="auto" w:fill="FFFFFF"/>
        <w:spacing w:after="225" w:line="315" w:lineRule="atLeast"/>
        <w:jc w:val="both"/>
        <w:textAlignment w:val="baseline"/>
        <w:rPr>
          <w:ins w:id="0" w:author="Unknown"/>
          <w:rFonts w:ascii="inherit" w:eastAsia="Times New Roman" w:hAnsi="inherit" w:cs="Times New Roman"/>
          <w:color w:val="3F3F45"/>
          <w:sz w:val="23"/>
          <w:szCs w:val="23"/>
          <w:lang w:eastAsia="ru-RU"/>
        </w:rPr>
      </w:pPr>
      <w:ins w:id="1" w:author="Unknown">
        <w:r w:rsidRPr="00F25B8A">
          <w:rPr>
            <w:rFonts w:ascii="inherit" w:eastAsia="Times New Roman" w:hAnsi="inherit" w:cs="Times New Roman"/>
            <w:color w:val="3F3F45"/>
            <w:sz w:val="23"/>
            <w:szCs w:val="23"/>
            <w:lang w:eastAsia="ru-RU"/>
          </w:rPr>
          <w:t>Нельзя полагать, будто мало кто знает о Дне птиц, его история давняя, может даже вековая. Точно, как и в прошлые годы, 1 апреля 2021 года день птиц отметят среди учащихся школ, так как его идея кроется в привлечении младшего поколения к теме птиц.</w:t>
        </w:r>
      </w:ins>
    </w:p>
    <w:p w:rsidR="00F25B8A" w:rsidRPr="00F25B8A" w:rsidRDefault="00F25B8A" w:rsidP="00F25B8A">
      <w:pPr>
        <w:shd w:val="clear" w:color="auto" w:fill="FFFFFF"/>
        <w:spacing w:after="225" w:line="315" w:lineRule="atLeast"/>
        <w:jc w:val="both"/>
        <w:textAlignment w:val="baseline"/>
        <w:rPr>
          <w:ins w:id="2" w:author="Unknown"/>
          <w:rFonts w:ascii="inherit" w:eastAsia="Times New Roman" w:hAnsi="inherit" w:cs="Times New Roman"/>
          <w:color w:val="3F3F45"/>
          <w:sz w:val="23"/>
          <w:szCs w:val="23"/>
          <w:lang w:eastAsia="ru-RU"/>
        </w:rPr>
      </w:pPr>
      <w:ins w:id="3" w:author="Unknown">
        <w:r w:rsidRPr="00F25B8A">
          <w:rPr>
            <w:rFonts w:ascii="inherit" w:eastAsia="Times New Roman" w:hAnsi="inherit" w:cs="Times New Roman"/>
            <w:color w:val="3F3F45"/>
            <w:sz w:val="23"/>
            <w:szCs w:val="23"/>
            <w:lang w:eastAsia="ru-RU"/>
          </w:rPr>
          <w:t>В связи с разными схожими датами, многие не понимают, когда нужно отмечать День птиц. Не считая его, всем известен День перелетных птичек, также Обретение, и прочее, стоит в этом разобраться по порядку. Россияне отмечают одноименный праздник, который приходится на 1 апреля, и в 2021 году это будет четверг. Остальные даты, не глядя на похожее наименование, в РФ не актуальны.</w:t>
        </w:r>
      </w:ins>
    </w:p>
    <w:p w:rsidR="00F25B8A" w:rsidRPr="00F25B8A" w:rsidRDefault="00F25B8A" w:rsidP="00F25B8A">
      <w:pPr>
        <w:shd w:val="clear" w:color="auto" w:fill="FFFFFF"/>
        <w:spacing w:after="225" w:line="315" w:lineRule="atLeast"/>
        <w:jc w:val="both"/>
        <w:textAlignment w:val="baseline"/>
        <w:rPr>
          <w:ins w:id="4" w:author="Unknown"/>
          <w:rFonts w:ascii="inherit" w:eastAsia="Times New Roman" w:hAnsi="inherit" w:cs="Times New Roman"/>
          <w:color w:val="3F3F45"/>
          <w:sz w:val="23"/>
          <w:szCs w:val="23"/>
          <w:lang w:eastAsia="ru-RU"/>
        </w:rPr>
      </w:pPr>
      <w:ins w:id="5" w:author="Unknown">
        <w:r w:rsidRPr="00F25B8A">
          <w:rPr>
            <w:rFonts w:ascii="inherit" w:eastAsia="Times New Roman" w:hAnsi="inherit" w:cs="Times New Roman"/>
            <w:color w:val="3F3F45"/>
            <w:sz w:val="23"/>
            <w:szCs w:val="23"/>
            <w:lang w:eastAsia="ru-RU"/>
          </w:rPr>
          <w:t>Обычно организовываются интересные мероприятия, многие из которых предусмотрена для школьников, так как праздник создавали, как часть школьных будней. Орнитологи по РФ определяют основную птицу года, ее жизни посвящают много рассказов.</w:t>
        </w:r>
      </w:ins>
    </w:p>
    <w:p w:rsidR="00F25B8A" w:rsidRPr="00F25B8A" w:rsidRDefault="00F25B8A" w:rsidP="00F25B8A">
      <w:pPr>
        <w:shd w:val="clear" w:color="auto" w:fill="FFFFFF"/>
        <w:spacing w:after="300" w:line="345" w:lineRule="atLeast"/>
        <w:textAlignment w:val="baseline"/>
        <w:outlineLvl w:val="1"/>
        <w:rPr>
          <w:ins w:id="6" w:author="Unknown"/>
          <w:rFonts w:ascii="Roboto" w:eastAsia="Times New Roman" w:hAnsi="Roboto" w:cs="Times New Roman"/>
          <w:b/>
          <w:bCs/>
          <w:caps/>
          <w:color w:val="606061"/>
          <w:sz w:val="35"/>
          <w:szCs w:val="35"/>
          <w:lang w:eastAsia="ru-RU"/>
        </w:rPr>
      </w:pPr>
      <w:ins w:id="7" w:author="Unknown">
        <w:r w:rsidRPr="00F25B8A">
          <w:rPr>
            <w:rFonts w:ascii="Roboto" w:eastAsia="Times New Roman" w:hAnsi="Roboto" w:cs="Times New Roman"/>
            <w:b/>
            <w:bCs/>
            <w:caps/>
            <w:color w:val="606061"/>
            <w:sz w:val="35"/>
            <w:szCs w:val="35"/>
            <w:lang w:eastAsia="ru-RU"/>
          </w:rPr>
          <w:t>ИСТОРИЧЕСКИЕ ФАКТЫ</w:t>
        </w:r>
      </w:ins>
    </w:p>
    <w:p w:rsidR="00F25B8A" w:rsidRPr="00F25B8A" w:rsidRDefault="00F25B8A" w:rsidP="00F25B8A">
      <w:pPr>
        <w:shd w:val="clear" w:color="auto" w:fill="FFFFFF"/>
        <w:spacing w:after="225" w:line="315" w:lineRule="atLeast"/>
        <w:jc w:val="both"/>
        <w:textAlignment w:val="baseline"/>
        <w:rPr>
          <w:ins w:id="8" w:author="Unknown"/>
          <w:rFonts w:ascii="inherit" w:eastAsia="Times New Roman" w:hAnsi="inherit" w:cs="Times New Roman"/>
          <w:color w:val="3F3F45"/>
          <w:sz w:val="23"/>
          <w:szCs w:val="23"/>
          <w:lang w:eastAsia="ru-RU"/>
        </w:rPr>
      </w:pPr>
      <w:ins w:id="9" w:author="Unknown">
        <w:r w:rsidRPr="00F25B8A">
          <w:rPr>
            <w:rFonts w:ascii="inherit" w:eastAsia="Times New Roman" w:hAnsi="inherit" w:cs="Times New Roman"/>
            <w:color w:val="3F3F45"/>
            <w:sz w:val="23"/>
            <w:szCs w:val="23"/>
            <w:lang w:eastAsia="ru-RU"/>
          </w:rPr>
          <w:t>Традиционно праздник с 1999 года объявляют годом определенной птицы. Выделяли, к примеру, чаек и дроздов, оляпок, также орлов, перечень действительно большой. Юбиляра может определять лишь Союз охраны птиц РФ, именно он был инициатором восстановления былой даты в наше время. Ради птицы года проводят яркие мероприятия, в частности застолье, лекции о жизни пернатого, на нем стабильно акцентируют внимание. Соответственно, выбор делается осознанно, с большой ответственностью.</w:t>
        </w:r>
        <w:r w:rsidRPr="00F25B8A">
          <w:rPr>
            <w:rFonts w:ascii="inherit" w:eastAsia="Times New Roman" w:hAnsi="inherit" w:cs="Times New Roman"/>
            <w:color w:val="3F3F45"/>
            <w:sz w:val="23"/>
            <w:szCs w:val="23"/>
            <w:lang w:eastAsia="ru-RU"/>
          </w:rPr>
          <w:br/>
        </w:r>
      </w:ins>
      <w:r>
        <w:rPr>
          <w:rFonts w:ascii="inherit" w:eastAsia="Times New Roman" w:hAnsi="inherit" w:cs="Times New Roman"/>
          <w:noProof/>
          <w:color w:val="3F3F45"/>
          <w:sz w:val="23"/>
          <w:szCs w:val="23"/>
          <w:lang w:eastAsia="ru-RU"/>
        </w:rPr>
        <w:lastRenderedPageBreak/>
        <w:drawing>
          <wp:inline distT="0" distB="0" distL="0" distR="0">
            <wp:extent cx="6629400" cy="4286250"/>
            <wp:effectExtent l="19050" t="0" r="0" b="0"/>
            <wp:docPr id="2" name="Рисунок 2" descr="Символ праздника дня птиц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мвол праздника дня птиц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" w:author="Unknown">
        <w:r w:rsidRPr="00F25B8A">
          <w:rPr>
            <w:rFonts w:ascii="inherit" w:eastAsia="Times New Roman" w:hAnsi="inherit" w:cs="Times New Roman"/>
            <w:color w:val="3F3F45"/>
            <w:sz w:val="23"/>
            <w:szCs w:val="23"/>
            <w:lang w:eastAsia="ru-RU"/>
          </w:rPr>
          <w:br/>
          <w:t xml:space="preserve">К сожалению, пока не ясно, </w:t>
        </w:r>
        <w:proofErr w:type="gramStart"/>
        <w:r w:rsidRPr="00F25B8A">
          <w:rPr>
            <w:rFonts w:ascii="inherit" w:eastAsia="Times New Roman" w:hAnsi="inherit" w:cs="Times New Roman"/>
            <w:color w:val="3F3F45"/>
            <w:sz w:val="23"/>
            <w:szCs w:val="23"/>
            <w:lang w:eastAsia="ru-RU"/>
          </w:rPr>
          <w:t>годом</w:t>
        </w:r>
        <w:proofErr w:type="gramEnd"/>
        <w:r w:rsidRPr="00F25B8A">
          <w:rPr>
            <w:rFonts w:ascii="inherit" w:eastAsia="Times New Roman" w:hAnsi="inherit" w:cs="Times New Roman"/>
            <w:color w:val="3F3F45"/>
            <w:sz w:val="23"/>
            <w:szCs w:val="23"/>
            <w:lang w:eastAsia="ru-RU"/>
          </w:rPr>
          <w:t xml:space="preserve"> какой птицы окажется 2021. Ответ появится в конце 2020 года, до наступления Нового года, поэтому нужно немного подождать. Специалисты активно изучают птиц, пытаются распознать их среду обитания, стараются защищать пернатых от негатива окружения и бессердечных людей.</w:t>
        </w:r>
      </w:ins>
    </w:p>
    <w:p w:rsidR="00943EA3" w:rsidRDefault="00943EA3"/>
    <w:sectPr w:rsidR="00943EA3" w:rsidSect="00F25B8A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4873"/>
    <w:multiLevelType w:val="multilevel"/>
    <w:tmpl w:val="09D81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B8A"/>
    <w:rsid w:val="0032099F"/>
    <w:rsid w:val="00943EA3"/>
    <w:rsid w:val="00F2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A3"/>
  </w:style>
  <w:style w:type="paragraph" w:styleId="1">
    <w:name w:val="heading 1"/>
    <w:basedOn w:val="a"/>
    <w:link w:val="10"/>
    <w:uiPriority w:val="9"/>
    <w:qFormat/>
    <w:rsid w:val="00F25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5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25B8A"/>
    <w:rPr>
      <w:color w:val="0000FF"/>
      <w:u w:val="single"/>
    </w:rPr>
  </w:style>
  <w:style w:type="character" w:customStyle="1" w:styleId="sep">
    <w:name w:val="sep"/>
    <w:basedOn w:val="a0"/>
    <w:rsid w:val="00F25B8A"/>
  </w:style>
  <w:style w:type="paragraph" w:styleId="a4">
    <w:name w:val="Normal (Web)"/>
    <w:basedOn w:val="a"/>
    <w:uiPriority w:val="99"/>
    <w:semiHidden/>
    <w:unhideWhenUsed/>
    <w:rsid w:val="00F25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Company>DG Win&amp;Soft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2021-03-01T12:12:00Z</dcterms:created>
  <dcterms:modified xsi:type="dcterms:W3CDTF">2021-03-01T12:14:00Z</dcterms:modified>
</cp:coreProperties>
</file>